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E0" w:rsidRDefault="00B31FA6" w:rsidP="00353BE0">
      <w:ins w:id="0" w:author="Unknown" w:date="2016-04-05T08:33:00Z">
        <w:r w:rsidRPr="008A6943">
          <w:rPr>
            <w:noProof/>
            <w:lang w:eastAsia="it-IT"/>
          </w:rPr>
          <w:drawing>
            <wp:inline distT="0" distB="0" distL="0" distR="0">
              <wp:extent cx="6106795" cy="1256030"/>
              <wp:effectExtent l="0" t="0" r="0" b="0"/>
              <wp:docPr id="1" name="6E803F9D-7F9B-4E0F-86EC-9BB1069492DB" descr="C90FC537-BFF4-475A-B458-FB1D4699F44D@acc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6E803F9D-7F9B-4E0F-86EC-9BB1069492DB" descr="C90FC537-BFF4-475A-B458-FB1D4699F44D@acco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06795" cy="1256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353BE0" w:rsidRDefault="00353BE0" w:rsidP="00353BE0">
      <w:r>
        <w:rPr>
          <w:noProof/>
        </w:rPr>
        <w:t xml:space="preserve">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</w:p>
    <w:p w:rsidR="00353BE0" w:rsidRDefault="00B31FA6" w:rsidP="00353BE0">
      <w:pPr>
        <w:jc w:val="right"/>
      </w:pPr>
      <w:r>
        <w:rPr>
          <w:noProof/>
          <w:lang w:eastAsia="it-IT"/>
        </w:rPr>
        <w:drawing>
          <wp:inline distT="0" distB="0" distL="0" distR="0">
            <wp:extent cx="532765" cy="318135"/>
            <wp:effectExtent l="0" t="0" r="0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526540" cy="318135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7D8" w:rsidRDefault="003C57D8" w:rsidP="003510B3">
      <w:pPr>
        <w:rPr>
          <w:rFonts w:ascii="Verdana" w:hAnsi="Verdana"/>
        </w:rPr>
      </w:pPr>
    </w:p>
    <w:p w:rsidR="003C57D8" w:rsidRDefault="003C57D8" w:rsidP="003510B3">
      <w:pPr>
        <w:rPr>
          <w:rFonts w:ascii="Verdana" w:hAnsi="Verdana"/>
        </w:rPr>
      </w:pPr>
    </w:p>
    <w:p w:rsidR="003510B3" w:rsidRDefault="00B31FA6" w:rsidP="003510B3">
      <w:pPr>
        <w:rPr>
          <w:rFonts w:ascii="Verdana" w:hAnsi="Verdana"/>
        </w:rPr>
      </w:pPr>
      <w:r>
        <w:rPr>
          <w:rFonts w:ascii="Verdana" w:hAnsi="Verdana"/>
        </w:rPr>
        <w:t>Circolare n. 9</w:t>
      </w:r>
      <w:r w:rsidR="003510B3">
        <w:rPr>
          <w:rFonts w:ascii="Verdana" w:hAnsi="Verdana"/>
        </w:rPr>
        <w:t xml:space="preserve">   </w:t>
      </w:r>
      <w:r w:rsidR="003510B3">
        <w:rPr>
          <w:rFonts w:ascii="Verdana" w:hAnsi="Verdana"/>
        </w:rPr>
        <w:tab/>
      </w:r>
      <w:r w:rsidR="003510B3" w:rsidRPr="007C2219">
        <w:rPr>
          <w:rFonts w:ascii="Verdana" w:hAnsi="Verdana"/>
        </w:rPr>
        <w:tab/>
      </w:r>
      <w:r w:rsidR="003510B3" w:rsidRPr="007C2219">
        <w:rPr>
          <w:rFonts w:ascii="Verdana" w:hAnsi="Verdana"/>
        </w:rPr>
        <w:tab/>
      </w:r>
      <w:r w:rsidR="003510B3" w:rsidRPr="007C2219">
        <w:rPr>
          <w:rFonts w:ascii="Verdana" w:hAnsi="Verdana"/>
        </w:rPr>
        <w:tab/>
      </w:r>
      <w:r w:rsidR="003510B3">
        <w:rPr>
          <w:rFonts w:ascii="Verdana" w:hAnsi="Verdana"/>
        </w:rPr>
        <w:tab/>
      </w:r>
      <w:r w:rsidR="003510B3">
        <w:rPr>
          <w:rFonts w:ascii="Verdana" w:hAnsi="Verdana"/>
        </w:rPr>
        <w:tab/>
        <w:t>Busto Arsizio</w:t>
      </w:r>
      <w:r w:rsidR="003510B3" w:rsidRPr="007C2219">
        <w:rPr>
          <w:rFonts w:ascii="Verdana" w:hAnsi="Verdana"/>
        </w:rPr>
        <w:t xml:space="preserve">, </w:t>
      </w:r>
      <w:r>
        <w:rPr>
          <w:rFonts w:ascii="Verdana" w:hAnsi="Verdana"/>
        </w:rPr>
        <w:t>15</w:t>
      </w:r>
      <w:r w:rsidR="003510B3">
        <w:rPr>
          <w:rFonts w:ascii="Verdana" w:hAnsi="Verdana"/>
        </w:rPr>
        <w:t>.09.</w:t>
      </w:r>
      <w:r w:rsidR="003510B3" w:rsidRPr="007C2219">
        <w:rPr>
          <w:rFonts w:ascii="Verdana" w:hAnsi="Verdana"/>
        </w:rPr>
        <w:t>201</w:t>
      </w:r>
      <w:r>
        <w:rPr>
          <w:rFonts w:ascii="Verdana" w:hAnsi="Verdana"/>
        </w:rPr>
        <w:t>7</w:t>
      </w:r>
    </w:p>
    <w:p w:rsidR="003510B3" w:rsidRDefault="003510B3" w:rsidP="003510B3">
      <w:pPr>
        <w:rPr>
          <w:rFonts w:ascii="Verdana" w:hAnsi="Verdana"/>
        </w:rPr>
      </w:pPr>
    </w:p>
    <w:p w:rsidR="003510B3" w:rsidRDefault="003510B3" w:rsidP="003510B3">
      <w:pPr>
        <w:rPr>
          <w:rFonts w:ascii="Verdana" w:hAnsi="Verdana"/>
        </w:rPr>
      </w:pPr>
    </w:p>
    <w:p w:rsidR="003510B3" w:rsidRDefault="003510B3" w:rsidP="003510B3">
      <w:pPr>
        <w:rPr>
          <w:rFonts w:ascii="Verdana" w:hAnsi="Verdana"/>
        </w:rPr>
      </w:pPr>
      <w:r>
        <w:rPr>
          <w:rFonts w:ascii="Verdana" w:hAnsi="Verdana"/>
        </w:rPr>
        <w:tab/>
      </w:r>
    </w:p>
    <w:p w:rsidR="00F567A7" w:rsidRDefault="00B31FA6" w:rsidP="00B31FA6">
      <w:pPr>
        <w:ind w:left="5529" w:firstLine="141"/>
        <w:jc w:val="right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3510B3">
        <w:rPr>
          <w:rFonts w:ascii="Verdana" w:hAnsi="Verdana"/>
        </w:rPr>
        <w:t>Ai Docenti</w:t>
      </w:r>
      <w:r>
        <w:rPr>
          <w:rFonts w:ascii="Verdana" w:hAnsi="Verdana"/>
        </w:rPr>
        <w:t xml:space="preserve"> e ai G</w:t>
      </w:r>
      <w:r w:rsidR="00F567A7">
        <w:rPr>
          <w:rFonts w:ascii="Verdana" w:hAnsi="Verdana"/>
        </w:rPr>
        <w:t>enitori</w:t>
      </w:r>
      <w:r w:rsidR="003510B3">
        <w:rPr>
          <w:rFonts w:ascii="Verdana" w:hAnsi="Verdana"/>
        </w:rPr>
        <w:t xml:space="preserve"> </w:t>
      </w:r>
      <w:r w:rsidR="00AF2B6D">
        <w:rPr>
          <w:rFonts w:ascii="Verdana" w:hAnsi="Verdana"/>
        </w:rPr>
        <w:t>delle</w:t>
      </w:r>
      <w:r>
        <w:rPr>
          <w:rFonts w:ascii="Verdana" w:hAnsi="Verdana"/>
        </w:rPr>
        <w:t xml:space="preserve"> </w:t>
      </w:r>
      <w:r w:rsidR="00AF2B6D">
        <w:rPr>
          <w:rFonts w:ascii="Verdana" w:hAnsi="Verdana"/>
        </w:rPr>
        <w:t xml:space="preserve">      </w:t>
      </w:r>
      <w:r>
        <w:rPr>
          <w:rFonts w:ascii="Verdana" w:hAnsi="Verdana"/>
        </w:rPr>
        <w:t>cl</w:t>
      </w:r>
      <w:r w:rsidR="00F567A7">
        <w:rPr>
          <w:rFonts w:ascii="Verdana" w:hAnsi="Verdana"/>
        </w:rPr>
        <w:t>assi prime</w:t>
      </w:r>
    </w:p>
    <w:p w:rsidR="003510B3" w:rsidRDefault="00B31FA6" w:rsidP="003C57D8">
      <w:pPr>
        <w:ind w:left="5664" w:firstLine="6"/>
        <w:jc w:val="right"/>
        <w:rPr>
          <w:rFonts w:ascii="Verdana" w:hAnsi="Verdana"/>
        </w:rPr>
      </w:pPr>
      <w:r>
        <w:rPr>
          <w:rFonts w:ascii="Verdana" w:hAnsi="Verdana"/>
        </w:rPr>
        <w:t xml:space="preserve"> s</w:t>
      </w:r>
      <w:r w:rsidR="003510B3">
        <w:rPr>
          <w:rFonts w:ascii="Verdana" w:hAnsi="Verdana"/>
        </w:rPr>
        <w:t>cuola</w:t>
      </w:r>
      <w:r w:rsidR="00F567A7">
        <w:rPr>
          <w:rFonts w:ascii="Verdana" w:hAnsi="Verdana"/>
        </w:rPr>
        <w:t xml:space="preserve"> primaria e secondaria</w:t>
      </w:r>
    </w:p>
    <w:p w:rsidR="003510B3" w:rsidRDefault="003510B3" w:rsidP="003C57D8">
      <w:pPr>
        <w:ind w:left="5664"/>
        <w:jc w:val="right"/>
        <w:rPr>
          <w:rFonts w:ascii="Verdana" w:hAnsi="Verdana"/>
        </w:rPr>
      </w:pPr>
    </w:p>
    <w:p w:rsidR="003510B3" w:rsidRDefault="003510B3" w:rsidP="003510B3">
      <w:pPr>
        <w:ind w:left="5664"/>
        <w:rPr>
          <w:rFonts w:ascii="Verdana" w:hAnsi="Verdana"/>
        </w:rPr>
      </w:pPr>
    </w:p>
    <w:p w:rsidR="003510B3" w:rsidRDefault="003510B3" w:rsidP="003510B3">
      <w:pPr>
        <w:ind w:left="5664"/>
        <w:rPr>
          <w:rFonts w:ascii="Verdana" w:hAnsi="Verdana"/>
        </w:rPr>
      </w:pPr>
    </w:p>
    <w:p w:rsidR="003510B3" w:rsidRDefault="003510B3" w:rsidP="003510B3">
      <w:pPr>
        <w:ind w:left="5664"/>
        <w:rPr>
          <w:rFonts w:ascii="Verdana" w:hAnsi="Verdana"/>
        </w:rPr>
      </w:pPr>
    </w:p>
    <w:p w:rsidR="003510B3" w:rsidRDefault="003510B3" w:rsidP="003510B3">
      <w:pPr>
        <w:rPr>
          <w:rFonts w:ascii="Verdana" w:hAnsi="Verdana"/>
          <w:b/>
        </w:rPr>
      </w:pPr>
    </w:p>
    <w:p w:rsidR="003510B3" w:rsidRPr="00A17621" w:rsidRDefault="003510B3" w:rsidP="003510B3">
      <w:pPr>
        <w:rPr>
          <w:rFonts w:ascii="Verdana" w:hAnsi="Verdana"/>
        </w:rPr>
      </w:pPr>
      <w:r w:rsidRPr="00A17621">
        <w:rPr>
          <w:rFonts w:ascii="Verdana" w:hAnsi="Verdana"/>
        </w:rPr>
        <w:t xml:space="preserve">Oggetto: ritiro </w:t>
      </w:r>
      <w:r w:rsidR="00B31FA6">
        <w:rPr>
          <w:rFonts w:ascii="Verdana" w:hAnsi="Verdana"/>
        </w:rPr>
        <w:t xml:space="preserve">della </w:t>
      </w:r>
      <w:r w:rsidRPr="00A17621">
        <w:rPr>
          <w:rFonts w:ascii="Verdana" w:hAnsi="Verdana"/>
        </w:rPr>
        <w:t xml:space="preserve">password </w:t>
      </w:r>
      <w:r w:rsidR="00B31FA6">
        <w:rPr>
          <w:rFonts w:ascii="Verdana" w:hAnsi="Verdana"/>
        </w:rPr>
        <w:t>per l’accesso al registro elettronico.</w:t>
      </w:r>
    </w:p>
    <w:p w:rsidR="003510B3" w:rsidRPr="008D1155" w:rsidRDefault="003510B3" w:rsidP="003510B3">
      <w:pPr>
        <w:rPr>
          <w:rFonts w:ascii="Verdana" w:hAnsi="Verdana"/>
        </w:rPr>
      </w:pPr>
    </w:p>
    <w:p w:rsidR="003510B3" w:rsidRDefault="003510B3" w:rsidP="003510B3">
      <w:pPr>
        <w:ind w:left="360"/>
        <w:rPr>
          <w:rFonts w:ascii="Verdana" w:hAnsi="Verdana"/>
        </w:rPr>
      </w:pPr>
    </w:p>
    <w:p w:rsidR="00F567A7" w:rsidRDefault="00B31FA6" w:rsidP="00B31FA6">
      <w:pPr>
        <w:ind w:left="360" w:firstLine="348"/>
        <w:jc w:val="both"/>
        <w:rPr>
          <w:rFonts w:ascii="Verdana" w:hAnsi="Verdana"/>
        </w:rPr>
      </w:pPr>
      <w:r>
        <w:rPr>
          <w:rFonts w:ascii="Verdana" w:hAnsi="Verdana"/>
        </w:rPr>
        <w:t>Si pregano i sigg. D</w:t>
      </w:r>
      <w:r w:rsidR="00F567A7">
        <w:rPr>
          <w:rFonts w:ascii="Verdana" w:hAnsi="Verdana"/>
        </w:rPr>
        <w:t xml:space="preserve">ocenti di dettare sul libretto la seguente comunicazione: </w:t>
      </w:r>
      <w:r w:rsidR="003510B3">
        <w:rPr>
          <w:rFonts w:ascii="Verdana" w:hAnsi="Verdana"/>
        </w:rPr>
        <w:t xml:space="preserve"> </w:t>
      </w:r>
    </w:p>
    <w:p w:rsidR="00F567A7" w:rsidRDefault="00F567A7" w:rsidP="003510B3">
      <w:pPr>
        <w:ind w:left="360" w:firstLine="348"/>
        <w:rPr>
          <w:rFonts w:ascii="Verdana" w:hAnsi="Verdana"/>
        </w:rPr>
      </w:pPr>
    </w:p>
    <w:p w:rsidR="003510B3" w:rsidRDefault="00F567A7" w:rsidP="00B31FA6">
      <w:pPr>
        <w:ind w:left="360" w:firstLine="348"/>
        <w:jc w:val="both"/>
        <w:rPr>
          <w:rFonts w:ascii="Verdana" w:hAnsi="Verdana"/>
        </w:rPr>
      </w:pPr>
      <w:r>
        <w:rPr>
          <w:rFonts w:ascii="Verdana" w:hAnsi="Verdana"/>
        </w:rPr>
        <w:t xml:space="preserve">A partire da </w:t>
      </w:r>
      <w:r w:rsidR="00B31FA6">
        <w:rPr>
          <w:rFonts w:ascii="Verdana" w:hAnsi="Verdana"/>
        </w:rPr>
        <w:t>lunedì 18</w:t>
      </w:r>
      <w:r>
        <w:rPr>
          <w:rFonts w:ascii="Verdana" w:hAnsi="Verdana"/>
        </w:rPr>
        <w:t xml:space="preserve"> settembre </w:t>
      </w:r>
      <w:r w:rsidR="003510B3">
        <w:rPr>
          <w:rFonts w:ascii="Verdana" w:hAnsi="Verdana"/>
        </w:rPr>
        <w:t xml:space="preserve">è </w:t>
      </w:r>
      <w:proofErr w:type="gramStart"/>
      <w:r w:rsidR="003510B3">
        <w:rPr>
          <w:rFonts w:ascii="Verdana" w:hAnsi="Verdana"/>
        </w:rPr>
        <w:t>possibile  ritirare</w:t>
      </w:r>
      <w:proofErr w:type="gramEnd"/>
      <w:r w:rsidR="003510B3">
        <w:rPr>
          <w:rFonts w:ascii="Verdana" w:hAnsi="Verdana"/>
        </w:rPr>
        <w:t xml:space="preserve"> in segreteria  le credenziali per accedere al registro elettronico  nei seguenti orari:</w:t>
      </w:r>
    </w:p>
    <w:p w:rsidR="003510B3" w:rsidRDefault="003510B3" w:rsidP="003510B3">
      <w:pPr>
        <w:ind w:left="360" w:firstLine="348"/>
        <w:rPr>
          <w:rFonts w:ascii="Verdana" w:hAnsi="Verdana"/>
        </w:rPr>
      </w:pPr>
    </w:p>
    <w:p w:rsidR="003510B3" w:rsidRDefault="001507AB" w:rsidP="003510B3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dal lunedì al venerdì </w:t>
      </w:r>
      <w:bookmarkStart w:id="1" w:name="_GoBack"/>
      <w:bookmarkEnd w:id="1"/>
      <w:r w:rsidR="003510B3">
        <w:rPr>
          <w:rFonts w:ascii="Verdana" w:hAnsi="Verdana"/>
        </w:rPr>
        <w:t>dalle ore 12.30 alle ore 13.30</w:t>
      </w:r>
    </w:p>
    <w:p w:rsidR="003510B3" w:rsidRDefault="00B31FA6" w:rsidP="003510B3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l</w:t>
      </w:r>
      <w:r w:rsidR="003510B3">
        <w:rPr>
          <w:rFonts w:ascii="Verdana" w:hAnsi="Verdana"/>
        </w:rPr>
        <w:t>unedì pomeriggio dalle ore 16:30 alle ore 17.30</w:t>
      </w:r>
    </w:p>
    <w:p w:rsidR="003510B3" w:rsidRDefault="003510B3" w:rsidP="003510B3">
      <w:pPr>
        <w:ind w:left="360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3510B3" w:rsidRDefault="003510B3" w:rsidP="003510B3">
      <w:pPr>
        <w:ind w:left="360"/>
        <w:rPr>
          <w:rFonts w:ascii="Verdana" w:hAnsi="Verdana"/>
        </w:rPr>
      </w:pPr>
      <w:r>
        <w:rPr>
          <w:rFonts w:ascii="Verdana" w:hAnsi="Verdana"/>
        </w:rPr>
        <w:t>Si ringrazia</w:t>
      </w:r>
      <w:r w:rsidR="00B31FA6">
        <w:rPr>
          <w:rFonts w:ascii="Verdana" w:hAnsi="Verdana"/>
        </w:rPr>
        <w:t xml:space="preserve"> per l’usuale collaborazione</w:t>
      </w:r>
      <w:r>
        <w:rPr>
          <w:rFonts w:ascii="Verdana" w:hAnsi="Verdana"/>
        </w:rPr>
        <w:t>.</w:t>
      </w:r>
    </w:p>
    <w:p w:rsidR="003510B3" w:rsidRPr="00314724" w:rsidRDefault="003510B3" w:rsidP="003510B3">
      <w:pPr>
        <w:ind w:left="360"/>
        <w:rPr>
          <w:rFonts w:ascii="Verdana" w:hAnsi="Verdana"/>
        </w:rPr>
      </w:pPr>
    </w:p>
    <w:p w:rsidR="00B31FA6" w:rsidRPr="00B31FA6" w:rsidRDefault="00B31FA6" w:rsidP="00B31FA6">
      <w:pPr>
        <w:ind w:left="5664"/>
        <w:jc w:val="both"/>
        <w:rPr>
          <w:lang w:eastAsia="it-IT"/>
        </w:rPr>
      </w:pPr>
      <w:r>
        <w:rPr>
          <w:lang w:eastAsia="it-IT"/>
        </w:rPr>
        <w:t xml:space="preserve">        </w:t>
      </w:r>
      <w:r w:rsidRPr="00B31FA6">
        <w:rPr>
          <w:lang w:eastAsia="it-IT"/>
        </w:rPr>
        <w:t>f.to Il Dirigente Scolastico</w:t>
      </w:r>
    </w:p>
    <w:p w:rsidR="00B31FA6" w:rsidRPr="00B31FA6" w:rsidRDefault="00B31FA6" w:rsidP="00B31FA6">
      <w:pPr>
        <w:jc w:val="both"/>
        <w:rPr>
          <w:lang w:eastAsia="it-IT"/>
        </w:rPr>
      </w:pPr>
      <w:r w:rsidRPr="00B31FA6">
        <w:rPr>
          <w:lang w:eastAsia="it-IT"/>
        </w:rPr>
        <w:tab/>
      </w:r>
      <w:r w:rsidRPr="00B31FA6">
        <w:rPr>
          <w:lang w:eastAsia="it-IT"/>
        </w:rPr>
        <w:tab/>
      </w:r>
      <w:r w:rsidRPr="00B31FA6">
        <w:rPr>
          <w:lang w:eastAsia="it-IT"/>
        </w:rPr>
        <w:tab/>
      </w:r>
      <w:r w:rsidRPr="00B31FA6">
        <w:rPr>
          <w:lang w:eastAsia="it-IT"/>
        </w:rPr>
        <w:tab/>
      </w:r>
      <w:r w:rsidRPr="00B31FA6">
        <w:rPr>
          <w:lang w:eastAsia="it-IT"/>
        </w:rPr>
        <w:tab/>
      </w:r>
      <w:r w:rsidRPr="00B31FA6">
        <w:rPr>
          <w:lang w:eastAsia="it-IT"/>
        </w:rPr>
        <w:tab/>
      </w:r>
      <w:r w:rsidRPr="00B31FA6">
        <w:rPr>
          <w:lang w:eastAsia="it-IT"/>
        </w:rPr>
        <w:tab/>
      </w:r>
      <w:r w:rsidRPr="00B31FA6">
        <w:rPr>
          <w:lang w:eastAsia="it-IT"/>
        </w:rPr>
        <w:tab/>
      </w:r>
      <w:r w:rsidRPr="00B31FA6">
        <w:rPr>
          <w:lang w:eastAsia="it-IT"/>
        </w:rPr>
        <w:tab/>
        <w:t xml:space="preserve">          Laura Ceresa</w:t>
      </w:r>
    </w:p>
    <w:p w:rsidR="00B31FA6" w:rsidRPr="00B31FA6" w:rsidRDefault="00B31FA6" w:rsidP="00B31FA6">
      <w:pPr>
        <w:ind w:left="6372"/>
        <w:rPr>
          <w:rFonts w:cs="Arial"/>
          <w:color w:val="222222"/>
          <w:sz w:val="16"/>
          <w:szCs w:val="16"/>
          <w:lang w:eastAsia="it-IT"/>
        </w:rPr>
      </w:pPr>
      <w:r w:rsidRPr="00B31FA6">
        <w:rPr>
          <w:rFonts w:cs="Arial"/>
          <w:color w:val="222222"/>
          <w:sz w:val="16"/>
          <w:szCs w:val="16"/>
          <w:lang w:eastAsia="it-IT"/>
        </w:rPr>
        <w:t xml:space="preserve">    Firma autografa omessa ai sensi</w:t>
      </w:r>
    </w:p>
    <w:p w:rsidR="00B31FA6" w:rsidRPr="00B31FA6" w:rsidRDefault="00B31FA6" w:rsidP="00B31FA6">
      <w:pPr>
        <w:ind w:left="6372"/>
        <w:rPr>
          <w:rFonts w:ascii="Times New Roman" w:hAnsi="Times New Roman"/>
          <w:lang w:eastAsia="it-IT"/>
        </w:rPr>
      </w:pPr>
      <w:r w:rsidRPr="00B31FA6">
        <w:rPr>
          <w:rFonts w:cs="Arial"/>
          <w:color w:val="222222"/>
          <w:sz w:val="16"/>
          <w:szCs w:val="16"/>
          <w:lang w:eastAsia="it-IT"/>
        </w:rPr>
        <w:t xml:space="preserve">     dell’art. 3 del D. </w:t>
      </w:r>
      <w:proofErr w:type="spellStart"/>
      <w:r w:rsidRPr="00B31FA6">
        <w:rPr>
          <w:rFonts w:cs="Arial"/>
          <w:color w:val="222222"/>
          <w:sz w:val="16"/>
          <w:szCs w:val="16"/>
          <w:lang w:eastAsia="it-IT"/>
        </w:rPr>
        <w:t>Lgs</w:t>
      </w:r>
      <w:proofErr w:type="spellEnd"/>
      <w:r w:rsidRPr="00B31FA6">
        <w:rPr>
          <w:rFonts w:cs="Arial"/>
          <w:color w:val="222222"/>
          <w:sz w:val="16"/>
          <w:szCs w:val="16"/>
          <w:lang w:eastAsia="it-IT"/>
        </w:rPr>
        <w:t>. n. 39/1993</w:t>
      </w:r>
    </w:p>
    <w:p w:rsidR="003510B3" w:rsidRDefault="003510B3" w:rsidP="003510B3"/>
    <w:p w:rsidR="003510B3" w:rsidRDefault="003510B3" w:rsidP="003510B3"/>
    <w:p w:rsidR="003510B3" w:rsidRDefault="003510B3" w:rsidP="003510B3"/>
    <w:p w:rsidR="00353BE0" w:rsidRDefault="00353BE0" w:rsidP="00353BE0">
      <w:pPr>
        <w:rPr>
          <w:rFonts w:ascii="Arial" w:hAnsi="Arial" w:cs="Arial"/>
          <w:color w:val="000000"/>
          <w:sz w:val="20"/>
          <w:szCs w:val="20"/>
          <w:lang w:eastAsia="it-IT"/>
        </w:rPr>
      </w:pPr>
    </w:p>
    <w:sectPr w:rsidR="00353B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D1C51"/>
    <w:multiLevelType w:val="hybridMultilevel"/>
    <w:tmpl w:val="12CEB2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E4C57"/>
    <w:multiLevelType w:val="hybridMultilevel"/>
    <w:tmpl w:val="D5DCFB6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E0"/>
    <w:rsid w:val="001507AB"/>
    <w:rsid w:val="00163D5F"/>
    <w:rsid w:val="003510B3"/>
    <w:rsid w:val="00353BE0"/>
    <w:rsid w:val="003A4A54"/>
    <w:rsid w:val="003C57D8"/>
    <w:rsid w:val="004F289C"/>
    <w:rsid w:val="008544C1"/>
    <w:rsid w:val="00AF2B6D"/>
    <w:rsid w:val="00B31FA6"/>
    <w:rsid w:val="00CA1469"/>
    <w:rsid w:val="00D12C42"/>
    <w:rsid w:val="00DD54F4"/>
    <w:rsid w:val="00F5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8529D"/>
  <w15:chartTrackingRefBased/>
  <w15:docId w15:val="{148349FA-C241-413B-96E3-312750DB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3BE0"/>
    <w:rPr>
      <w:rFonts w:ascii="Calibri" w:hAnsi="Calibri"/>
      <w:sz w:val="24"/>
      <w:szCs w:val="24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semiHidden/>
    <w:rsid w:val="003510B3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  <w:lang w:eastAsia="it-IT"/>
    </w:rPr>
  </w:style>
  <w:style w:type="paragraph" w:styleId="PreformattatoHTML">
    <w:name w:val="HTML Preformatted"/>
    <w:basedOn w:val="Normale"/>
    <w:rsid w:val="00854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assistente006</dc:creator>
  <cp:keywords/>
  <dc:description/>
  <cp:lastModifiedBy>Dirigente</cp:lastModifiedBy>
  <cp:revision>3</cp:revision>
  <cp:lastPrinted>2016-09-20T06:16:00Z</cp:lastPrinted>
  <dcterms:created xsi:type="dcterms:W3CDTF">2017-09-15T08:30:00Z</dcterms:created>
  <dcterms:modified xsi:type="dcterms:W3CDTF">2017-09-15T08:30:00Z</dcterms:modified>
</cp:coreProperties>
</file>